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1CD0">
      <w:pPr>
        <w:pStyle w:val="6"/>
        <w:spacing w:before="0" w:beforeAutospacing="0" w:after="0" w:afterAutospacing="0" w:line="560" w:lineRule="exact"/>
        <w:jc w:val="center"/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《餐饮场所燃气工程安全技术规程》</w:t>
      </w:r>
    </w:p>
    <w:p w14:paraId="7CC52C61"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起草说明</w:t>
      </w:r>
    </w:p>
    <w:p w14:paraId="0BAC5BD3"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4A96F403"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36B5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根据新疆维吾尔自治区住房和城乡建设厅、新疆维吾尔自治区市场监督管理局《关于发布 2024 年第二批自治区工程建设地方标准制(修)订计划的公告》（202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号）的要求，编制组经深入调查研究，认真总结实践经验，参考国内相关标准，并在广泛征求意见的基础上，编制本规程。</w:t>
      </w:r>
    </w:p>
    <w:p w14:paraId="6A058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本规程共分</w:t>
      </w:r>
      <w:ins w:id="0" w:author="admin" w:date="2025-06-04T12:20:3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8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和4个附录，主要技术内容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总则</w:t>
      </w:r>
      <w:r>
        <w:rPr>
          <w:rFonts w:hint="eastAsia" w:ascii="仿宋_GB2312" w:hAnsi="仿宋_GB2312" w:eastAsia="仿宋_GB2312" w:cs="仿宋_GB2312"/>
          <w:sz w:val="32"/>
          <w:szCs w:val="32"/>
        </w:rPr>
        <w:t>、术语、基本规定、设计要求、</w:t>
      </w:r>
      <w:ins w:id="1" w:author="yx" w:date="2025-05-18T23:28:0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工程</w:t>
        </w:r>
      </w:ins>
      <w:ins w:id="2" w:author="yx" w:date="2025-05-18T23:28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施工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ins w:id="3" w:author="yx" w:date="2025-05-18T23:28:0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工程</w:t>
        </w:r>
      </w:ins>
      <w:ins w:id="4" w:author="yx" w:date="2025-05-18T23:28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验收</w:t>
        </w:r>
      </w:ins>
      <w:ins w:id="5" w:author="yx" w:date="2025-05-18T23:28:4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、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和安全检查、应急处置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6F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本规程由新疆维吾尔自治区住房和城乡建设厅归口管理，由乌鲁木齐金源燃气设计研究院有限公司负责具体技术内容的解释。执行过程中如有意见和建议，请反馈至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金源燃气设计研究院有限公司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新疆乌鲁木齐市沙依巴克区新医路8号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830000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0991-4812702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邮箱;：42569685@qq.com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0779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A18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yx">
    <w15:presenceInfo w15:providerId="None" w15:userId="y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NzU4YzdlZGQ0YzBhZWJmNjdhM2NhYmNhMTgzMDMifQ=="/>
    <w:docVar w:name="KSO_WPS_MARK_KEY" w:val="ee3d4c40-c6e8-4b09-af3f-59b05a6c9745"/>
  </w:docVars>
  <w:rsids>
    <w:rsidRoot w:val="00E738AE"/>
    <w:rsid w:val="006B46DE"/>
    <w:rsid w:val="008F3FFD"/>
    <w:rsid w:val="00942399"/>
    <w:rsid w:val="00C06C33"/>
    <w:rsid w:val="00E738AE"/>
    <w:rsid w:val="049D6949"/>
    <w:rsid w:val="113A7D20"/>
    <w:rsid w:val="14705DDC"/>
    <w:rsid w:val="28660E58"/>
    <w:rsid w:val="2EC513FE"/>
    <w:rsid w:val="2F1B20B7"/>
    <w:rsid w:val="38AA7AA4"/>
    <w:rsid w:val="3F17747A"/>
    <w:rsid w:val="60247EED"/>
    <w:rsid w:val="61803728"/>
    <w:rsid w:val="64FD41BE"/>
    <w:rsid w:val="65864C75"/>
    <w:rsid w:val="65AE32B6"/>
    <w:rsid w:val="664456FF"/>
    <w:rsid w:val="72957A15"/>
    <w:rsid w:val="733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s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478</Characters>
  <Lines>3</Lines>
  <Paragraphs>1</Paragraphs>
  <TotalTime>2</TotalTime>
  <ScaleCrop>false</ScaleCrop>
  <LinksUpToDate>false</LinksUpToDate>
  <CharactersWithSpaces>487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2024-05-31T04:32:00Z</dcterms:created>
  <dc:creator>Administrator</dc:creator>
  <cp:lastModifiedBy>王荔</cp:lastModifiedBy>
  <dcterms:modified xsi:type="dcterms:W3CDTF">2025-07-10T04:01:48Z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3B38EC205EDA4B398B97080FA2F3E772_13</vt:lpwstr>
  </property>
  <property fmtid="{D5CDD505-2E9C-101B-9397-08002B2CF9AE}" pid="4" name="KSOTemplateDocerSaveRecord">
    <vt:lpwstr>eyJoZGlkIjoiZjE2ZDc0NTkyZWJiNTVlYjYxNWRiOTQyOWJjNGQ4OWMiLCJ1c2VySWQiOiI2ODU1MjE1MDkifQ==</vt:lpwstr>
  </property>
</Properties>
</file>