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新疆维吾尔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vertAlign w:val="baseline"/>
          <w:lang w:val="en-US" w:eastAsia="zh-CN"/>
        </w:rPr>
        <w:t>自治区城镇供热条例》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草案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供热经营许可和行政处罚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听证会公告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0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按照自治区立法工作计划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2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3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自治区住房城乡建设厅起草了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4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5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新疆维吾尔自治区城镇供热条例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6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7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草案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8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9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（以下简称为（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0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1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条例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2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3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草案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4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5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6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。《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7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条例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8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9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草案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20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21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第三章第十三条规定“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vertAlign w:val="baseline"/>
          <w:lang w:val="en-US" w:eastAsia="zh-CN"/>
          <w:rPrChange w:id="22" w:author="郑德顺" w:date="2026-06-25T17:08:13Z">
            <w:rPr>
              <w:rFonts w:hint="eastAsia" w:ascii="方正仿宋_GBK" w:hAnsi="方正仿宋_GBK" w:eastAsia="方正仿宋_GBK" w:cs="方正仿宋_GBK"/>
              <w:color w:val="auto"/>
              <w:sz w:val="32"/>
              <w:szCs w:val="32"/>
              <w:highlight w:val="none"/>
              <w:u w:val="none"/>
              <w:vertAlign w:val="baselin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从事供热经营活动的供热单位，应当向设区的市、县（市）人民政府供热主管部门申请取得供热经营许可证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23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”；第六章法律责任规定了相关单位和个人违反《条例》有关条款的处罚。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24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25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为进一步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26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增强政府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27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条例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28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的科学性、民主性，提高立法质量，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29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30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31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中华人民共和国行政许可法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32" w:author="郑德顺" w:date="2026-06-25T17:08:13Z">
            <w:rPr>
              <w:rFonts w:hint="eastAsia" w:ascii="方正仿宋_GBK" w:hAnsi="方正仿宋_GBK" w:eastAsia="方正仿宋_GBK" w:cs="方正仿宋_GBK"/>
              <w:color w:val="auto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33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第十九条规定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34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35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起草法律草案、法规草案和省、自治区、直辖市人民政府规章草案，拟设定行政许可的，起草单位应当采取听证会、论证会等形式听取意见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36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”；《中华人民共和国行政处罚法》（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37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2021年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38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修订版）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39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第十二条规定“法律、行政法规对违法行为未作出行政处罚规定，地方性法规为实施法律、行政法规，可以补充设定行政处罚。拟补充设定行政处罚的，应当通过听证会、论证会等形式广泛听取意见，并向制定机关作出书面说明。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40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自治区住房城乡建设厅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41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拟举行《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42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条例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43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44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草案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45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46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供热经营许可和行政处罚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47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听证会，现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48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49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50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51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范围内遴选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52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参会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53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代表，欢迎社会各界人士、单位代表报名参加。现将有关事项公告如下：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:rPrChange w:id="54" w:author="郑德顺" w:date="2026-06-25T17:08:13Z">
            <w:rPr>
              <w:rFonts w:hint="eastAsia" w:ascii="方正黑体_GBK" w:hAnsi="方正黑体_GBK" w:eastAsia="方正黑体_GBK" w:cs="方正黑体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rPrChange w:id="55" w:author="郑德顺" w:date="2026-06-25T17:08:13Z">
            <w:rPr>
              <w:rFonts w:hint="eastAsia" w:ascii="方正黑体_GBK" w:hAnsi="方正黑体_GBK" w:eastAsia="方正黑体_GBK" w:cs="方正黑体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一、听证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:rPrChange w:id="56" w:author="郑德顺" w:date="2026-06-25T17:08:13Z">
            <w:rPr>
              <w:rFonts w:hint="eastAsia" w:ascii="方正黑体_GBK" w:hAnsi="方正黑体_GBK" w:eastAsia="方正黑体_GBK" w:cs="方正黑体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57" w:author="郑德顺" w:date="2026-06-25T17:08:10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58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听取社会各界对《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59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条例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60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61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草案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62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63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中有关供热经营许可和行政处罚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64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65" w:author="郑德顺" w:date="2026-06-25T17:08:13Z">
            <w:rPr>
              <w:rFonts w:hint="eastAsia" w:ascii="方正仿宋_GBK" w:hAnsi="方正仿宋_GBK" w:eastAsia="方正仿宋_GBK" w:cs="方正仿宋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:rPrChange w:id="66" w:author="郑德顺" w:date="2026-06-25T17:08:10Z">
            <w:rPr>
              <w:rFonts w:hint="default" w:ascii="Times New Roman" w:hAnsi="Times New Roman" w:eastAsia="黑体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rPrChange w:id="67" w:author="郑德顺" w:date="2026-06-25T17:08:13Z">
            <w:rPr>
              <w:rFonts w:hint="default" w:ascii="方正黑体_GBK" w:hAnsi="方正黑体_GBK" w:eastAsia="方正黑体_GBK" w:cs="方正黑体_GBK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:rPrChange w:id="68" w:author="郑德顺" w:date="2026-06-25T17:08:13Z">
            <w:rPr>
              <w:rFonts w:hint="default" w:ascii="方正黑体_GBK" w:hAnsi="方正黑体_GBK" w:eastAsia="方正黑体_GBK" w:cs="方正黑体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报名范围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69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70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关注城镇供热管理工作或认为与听证内容有利害关系的公民均可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71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自行报名参加，有关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72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法人、其他组织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73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也可以推荐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74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听证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75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代表参加。报名参加的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76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听证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77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代表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78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或旁听人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79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须具备以下条件：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80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81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82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年满18周岁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83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84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具有完全民事行为能力；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85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86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（二）对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87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供热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88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经营许可和行政处罚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89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有一定了解，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90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听证代表有意愿对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91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92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条例》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93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94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草案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95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96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中有关供热经营许可和行政处罚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97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发表听证意见；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98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99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00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能够按时全程参加会议；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01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02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03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同意公开姓名、性别、工作单位、职务等必要的个人信息。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:rPrChange w:id="104" w:author="郑德顺" w:date="2026-06-25T17:08:10Z">
            <w:rPr>
              <w:rFonts w:hint="default" w:ascii="Times New Roman" w:hAnsi="Times New Roman" w:eastAsia="黑体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:rPrChange w:id="105" w:author="郑德顺" w:date="2026-06-25T17:08:13Z">
            <w:rPr>
              <w:rFonts w:hint="default" w:ascii="方正黑体_GBK" w:hAnsi="方正黑体_GBK" w:eastAsia="方正黑体_GBK" w:cs="方正黑体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三、听证人员产生方式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06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07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听证会确定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08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听证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09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代表10名。报名人数超过10名的，将根据报名人员的代表性、利害关系、行业领域、报名顺序等综合因素确定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10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听证代表，并逐一通知。听证代表一经确定原则上不再变动。听证会确定旁听人员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11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12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名，将邀请自治区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13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人大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14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、司法厅等相关部门工作人员、行业管理部门工作人员、行业协会工作人员、媒体等旁听听证会。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:rPrChange w:id="115" w:author="郑德顺" w:date="2026-06-25T17:08:13Z">
            <w:rPr>
              <w:rFonts w:hint="default" w:ascii="方正黑体_GBK" w:hAnsi="方正黑体_GBK" w:eastAsia="方正黑体_GBK" w:cs="方正黑体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eastAsia="zh-CN"/>
          <w:rPrChange w:id="116" w:author="郑德顺" w:date="2026-06-25T17:08:13Z">
            <w:rPr>
              <w:rFonts w:hint="default" w:ascii="方正黑体_GBK" w:hAnsi="方正黑体_GBK" w:eastAsia="方正黑体_GBK" w:cs="方正黑体_GBK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四、听证会时间和地点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17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18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听证会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19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20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定于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21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22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23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24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25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26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日在乌鲁木齐市天山区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27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中山路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28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462号广场联合大厦A座23楼自治区住房</w:t>
      </w:r>
      <w:del w:id="129" w:author="郑德顺" w:date="2026-06-25T17:10:56Z">
        <w:r>
          <w:rPr>
            <w:rFonts w:hint="default" w:ascii="Times New Roman" w:hAnsi="Times New Roman" w:eastAsia="方正仿宋_GBK" w:cs="Times New Roman"/>
            <w:color w:val="000000" w:themeColor="text1"/>
            <w:sz w:val="32"/>
            <w:szCs w:val="32"/>
            <w:lang w:val="en-US" w:eastAsia="zh-CN"/>
            <w:rPrChange w:id="130" w:author="郑德顺" w:date="2026-06-25T17:08:10Z"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和</w:delText>
        </w:r>
      </w:del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31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城乡建设厅会议室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32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召开。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33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听证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34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代表应当提前准备书面发言材料，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35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携带本人身份证件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36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按时参加听证会，并围绕听证事项陈述观点和</w:t>
      </w:r>
      <w:ins w:id="137" w:author="郑德顺" w:date="2026-06-25T17:11:34Z">
        <w:r>
          <w:rPr>
            <w:rFonts w:hint="eastAsia" w:ascii="Times New Roman" w:hAnsi="Times New Roman" w:eastAsia="方正仿宋_GBK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依据</w:t>
        </w:r>
      </w:ins>
      <w:del w:id="138" w:author="郑德顺" w:date="2026-06-25T17:11:31Z">
        <w:r>
          <w:rPr>
            <w:rFonts w:hint="default" w:ascii="Times New Roman" w:hAnsi="Times New Roman" w:eastAsia="方正仿宋_GBK" w:cs="Times New Roman"/>
            <w:color w:val="000000" w:themeColor="text1"/>
            <w:sz w:val="32"/>
            <w:szCs w:val="32"/>
            <w:rPrChange w:id="139" w:author="郑德顺" w:date="2026-06-25T17:08:10Z"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理</w:delText>
        </w:r>
      </w:del>
      <w:del w:id="140" w:author="郑德顺" w:date="2026-06-25T17:11:31Z">
        <w:r>
          <w:rPr>
            <w:rFonts w:hint="default" w:ascii="Times New Roman" w:hAnsi="Times New Roman" w:eastAsia="方正仿宋_GBK" w:cs="Times New Roman"/>
            <w:color w:val="000000" w:themeColor="text1"/>
            <w:sz w:val="32"/>
            <w:szCs w:val="32"/>
            <w:rPrChange w:id="141" w:author="郑德顺" w:date="2026-06-25T17:08:10Z"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由</w:delText>
        </w:r>
      </w:del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42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6"/>
          <w:szCs w:val="36"/>
          <w:lang w:eastAsia="zh-CN"/>
          <w:rPrChange w:id="143" w:author="郑德顺" w:date="2026-06-25T17:08:13Z">
            <w:rPr>
              <w:rFonts w:hint="default" w:ascii="方正黑体_GBK" w:hAnsi="方正黑体_GBK" w:eastAsia="方正黑体_GBK" w:cs="方正黑体_GBK"/>
              <w:sz w:val="36"/>
              <w:szCs w:val="36"/>
              <w:lang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6"/>
          <w:szCs w:val="36"/>
          <w:lang w:eastAsia="zh-CN"/>
          <w:rPrChange w:id="144" w:author="郑德顺" w:date="2026-06-25T17:08:13Z">
            <w:rPr>
              <w:rFonts w:hint="default" w:ascii="方正黑体_GBK" w:hAnsi="方正黑体_GBK" w:eastAsia="方正黑体_GBK" w:cs="方正黑体_GBK"/>
              <w:sz w:val="36"/>
              <w:szCs w:val="36"/>
              <w:lang w:eastAsia="zh-CN"/>
            </w:rPr>
          </w:rPrChange>
          <w14:textFill>
            <w14:solidFill>
              <w14:schemeClr w14:val="tx1"/>
            </w14:solidFill>
          </w14:textFill>
        </w:rPr>
        <w:t>五、报名方式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45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46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即日起接受报名，报名截止时间为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47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48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49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50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51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52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日。报名可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53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自行下载填写《供热经营许可和行政处罚听证会申请表》，通过电子邮箱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54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、传真或者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55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信函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56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等方式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57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报名。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58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以单位名义报名的，还应当附具单位委托授权书。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59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60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联系人：杨海华        联系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61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电话：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62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 xml:space="preserve">0991-2817073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63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64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电子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65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66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箱：</w:t>
      </w: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:rPrChange w:id="167" w:author="郑德顺" w:date="2026-06-25T17:08:10Z">
            <w:rPr>
              <w:rStyle w:val="6"/>
              <w:rFonts w:hint="default" w:ascii="Times New Roman" w:hAnsi="Times New Roman" w:eastAsia="方正仿宋_GBK" w:cs="Times New Roman"/>
              <w:color w:val="auto"/>
              <w:sz w:val="32"/>
              <w:szCs w:val="32"/>
              <w:u w:val="non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:rPrChange w:id="168" w:author="郑德顺" w:date="2026-06-25T17:08:10Z">
            <w:rPr>
              <w:rStyle w:val="6"/>
              <w:rFonts w:hint="default" w:ascii="Times New Roman" w:hAnsi="Times New Roman" w:eastAsia="方正仿宋_GBK" w:cs="Times New Roman"/>
              <w:color w:val="auto"/>
              <w:sz w:val="32"/>
              <w:szCs w:val="32"/>
              <w:u w:val="non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instrText xml:space="preserve"> HYPERLINK "mailto:xjchengjianchu@163.com" </w:instrText>
      </w: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:rPrChange w:id="169" w:author="郑德顺" w:date="2026-06-25T17:08:10Z">
            <w:rPr>
              <w:rStyle w:val="6"/>
              <w:rFonts w:hint="default" w:ascii="Times New Roman" w:hAnsi="Times New Roman" w:eastAsia="方正仿宋_GBK" w:cs="Times New Roman"/>
              <w:color w:val="auto"/>
              <w:sz w:val="32"/>
              <w:szCs w:val="32"/>
              <w:u w:val="non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:rPrChange w:id="170" w:author="郑德顺" w:date="2026-06-25T17:08:10Z">
            <w:rPr>
              <w:rStyle w:val="6"/>
              <w:rFonts w:hint="default" w:ascii="Times New Roman" w:hAnsi="Times New Roman" w:eastAsia="方正仿宋_GBK" w:cs="Times New Roman"/>
              <w:color w:val="auto"/>
              <w:sz w:val="32"/>
              <w:szCs w:val="32"/>
              <w:u w:val="non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zjtcgc1405@163.com</w:t>
      </w: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:rPrChange w:id="171" w:author="郑德顺" w:date="2026-06-25T17:08:10Z">
            <w:rPr>
              <w:rStyle w:val="6"/>
              <w:rFonts w:hint="default" w:ascii="Times New Roman" w:hAnsi="Times New Roman" w:eastAsia="方正仿宋_GBK" w:cs="Times New Roman"/>
              <w:color w:val="auto"/>
              <w:sz w:val="32"/>
              <w:szCs w:val="32"/>
              <w:u w:val="none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72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73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信函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74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地址：乌鲁木齐市天山区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75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中山路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76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462号广场联合大厦A座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77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12楼1204室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78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，邮编：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79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830002，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80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并请在信封上注明“供热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81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经营许可和行政处罚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82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听证报名”字样。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del w:id="183" w:author="郑德顺" w:date="2026-06-25T17:12:05Z"/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84" w:author="郑德顺" w:date="2026-06-25T17:08:10Z">
            <w:rPr>
              <w:del w:id="185" w:author="郑德顺" w:date="2026-06-25T17:12:05Z"/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86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ins w:id="188" w:author="郑德顺" w:date="2026-06-25T17:11:57Z"/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87" w:author="郑德顺" w:date="2026-06-25T17:12:05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80" w:lineRule="exact"/>
            <w:ind w:firstLine="640" w:firstLineChars="200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89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190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191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：</w:t>
      </w:r>
      <w:del w:id="192" w:author="郑德顺" w:date="2026-06-25T17:12:01Z">
        <w:r>
          <w:rPr>
            <w:rFonts w:hint="default" w:ascii="Times New Roman" w:hAnsi="Times New Roman" w:eastAsia="方正仿宋_GBK" w:cs="Times New Roman"/>
            <w:color w:val="000000" w:themeColor="text1"/>
            <w:sz w:val="32"/>
            <w:szCs w:val="32"/>
            <w:rPrChange w:id="193" w:author="郑德顺" w:date="2026-06-25T17:08:10Z"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94" w:author="郑德顺" w:date="2026-06-25T17:12:01Z">
        <w:r>
          <w:rPr>
            <w:rFonts w:hint="default" w:ascii="Times New Roman" w:hAnsi="Times New Roman" w:eastAsia="方正仿宋_GBK" w:cs="Times New Roman"/>
            <w:color w:val="000000" w:themeColor="text1"/>
            <w:sz w:val="32"/>
            <w:szCs w:val="32"/>
            <w:rPrChange w:id="195" w:author="郑德顺" w:date="2026-06-25T17:08:10Z"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96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供热经营许可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97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和行政处罚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98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听证会申请表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199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</w:pPr>
      <w:del w:id="200" w:author="郑德顺" w:date="2026-06-25T17:12:03Z">
        <w:r>
          <w:rPr>
            <w:rFonts w:hint="default" w:ascii="Times New Roman" w:hAnsi="Times New Roman" w:eastAsia="方正仿宋_GBK" w:cs="Times New Roman"/>
            <w:color w:val="000000" w:themeColor="text1"/>
            <w:sz w:val="32"/>
            <w:szCs w:val="32"/>
            <w:lang w:val="en-US" w:eastAsia="zh-CN"/>
            <w:rPrChange w:id="201" w:author="郑德顺" w:date="2026-06-25T17:08:10Z"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202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203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自治区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204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住房</w:t>
      </w:r>
      <w:del w:id="205" w:author="郑德顺" w:date="2026-06-25T17:08:20Z">
        <w:r>
          <w:rPr>
            <w:rFonts w:hint="default" w:ascii="Times New Roman" w:hAnsi="Times New Roman" w:eastAsia="方正仿宋_GBK" w:cs="Times New Roman"/>
            <w:color w:val="000000" w:themeColor="text1"/>
            <w:sz w:val="32"/>
            <w:szCs w:val="32"/>
            <w:rPrChange w:id="206" w:author="郑德顺" w:date="2026-06-25T17:08:10Z"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和</w:delText>
        </w:r>
      </w:del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207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城乡建设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:rPrChange w:id="208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eastAsia="zh-CN"/>
            </w:rPr>
          </w:rPrChange>
          <w14:textFill>
            <w14:solidFill>
              <w14:schemeClr w14:val="tx1"/>
            </w14:solidFill>
          </w14:textFill>
        </w:rPr>
        <w:t>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209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210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211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rPrChange w:id="212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t>年</w:t>
      </w:r>
      <w:del w:id="213" w:author="陈龙" w:date="2026-06-25T17:32:55Z">
        <w:r>
          <w:rPr>
            <w:rFonts w:hint="default" w:ascii="Times New Roman" w:hAnsi="Times New Roman" w:eastAsia="方正仿宋_GBK" w:cs="Times New Roman"/>
            <w:color w:val="000000" w:themeColor="text1"/>
            <w:sz w:val="32"/>
            <w:szCs w:val="32"/>
            <w:lang w:val="en-US" w:eastAsia="zh-CN"/>
            <w:rPrChange w:id="214" w:author="郑德顺" w:date="2026-06-25T17:08:10Z"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delText>x</w:delText>
        </w:r>
      </w:del>
      <w:ins w:id="216" w:author="陈龙" w:date="2026-06-25T17:32:55Z">
        <w:r>
          <w:rPr>
            <w:rFonts w:hint="eastAsia" w:ascii="Times New Roman" w:hAnsi="Times New Roman" w:eastAsia="方正仿宋_GBK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6</w:t>
        </w:r>
      </w:ins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217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218" w:author="郑德顺" w:date="2026-06-25T17:08:10Z">
            <w:rPr>
              <w:rFonts w:hint="eastAsia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:rPrChange w:id="219" w:author="郑德顺" w:date="2026-06-25T17:08:10Z">
            <w:rPr>
              <w:rFonts w:hint="default" w:ascii="Times New Roman" w:hAnsi="Times New Roman" w:eastAsia="方正仿宋_GBK" w:cs="Times New Roman"/>
              <w:sz w:val="32"/>
              <w:szCs w:val="32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郑德顺">
    <w15:presenceInfo w15:providerId="None" w15:userId="郑德顺"/>
  </w15:person>
  <w15:person w15:author="陈龙">
    <w15:presenceInfo w15:providerId="None" w15:userId="陈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0ED951B"/>
    <w:rsid w:val="0AFF73E1"/>
    <w:rsid w:val="0F6E41A2"/>
    <w:rsid w:val="131F668A"/>
    <w:rsid w:val="1B1C052F"/>
    <w:rsid w:val="2CBE4D8F"/>
    <w:rsid w:val="2F0B036D"/>
    <w:rsid w:val="312C223D"/>
    <w:rsid w:val="3FFBF681"/>
    <w:rsid w:val="45B8657D"/>
    <w:rsid w:val="4B481AF2"/>
    <w:rsid w:val="538F430D"/>
    <w:rsid w:val="5545A7A4"/>
    <w:rsid w:val="56DE792B"/>
    <w:rsid w:val="5EBD7333"/>
    <w:rsid w:val="63CD1722"/>
    <w:rsid w:val="6FEF5BC6"/>
    <w:rsid w:val="77C789AE"/>
    <w:rsid w:val="7DDDF65D"/>
    <w:rsid w:val="7DFFB829"/>
    <w:rsid w:val="7FEF994E"/>
    <w:rsid w:val="8F8720D0"/>
    <w:rsid w:val="AB3F8634"/>
    <w:rsid w:val="B37B6144"/>
    <w:rsid w:val="BFED09F7"/>
    <w:rsid w:val="D7FB1F4C"/>
    <w:rsid w:val="DB9F0B68"/>
    <w:rsid w:val="DD7F0AD3"/>
    <w:rsid w:val="F0ED951B"/>
    <w:rsid w:val="FDCD4037"/>
    <w:rsid w:val="FF3F4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2025-03-09T09:55:00Z</dcterms:created>
  <dc:creator>zjt</dc:creator>
  <cp:lastModifiedBy>zjt02</cp:lastModifiedBy>
  <cp:lastPrinted>2026-06-25T08:58:00Z</cp:lastPrinted>
  <dcterms:modified xsi:type="dcterms:W3CDTF">2026-06-25T17:32:58Z</dcterms:modified>
  <dc:title>《自治区物业管理条例（修订）（征求意见稿）》立法听证会的公告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B1AF5A81732B2CF2CAF53C6A7FC4DFB1</vt:lpwstr>
  </property>
</Properties>
</file>