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52"/>
        </w:rPr>
      </w:pPr>
    </w:p>
    <w:p>
      <w:pPr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新疆维吾尔自治区建筑业新技术</w:t>
      </w:r>
      <w:r>
        <w:rPr>
          <w:rFonts w:hint="eastAsia" w:ascii="宋体" w:hAnsi="宋体"/>
          <w:b/>
          <w:bCs/>
          <w:sz w:val="48"/>
        </w:rPr>
        <w:t>（10项</w:t>
      </w:r>
    </w:p>
    <w:p>
      <w:pPr>
        <w:jc w:val="center"/>
        <w:rPr>
          <w:rFonts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新技术）</w:t>
      </w:r>
      <w:r>
        <w:rPr>
          <w:rFonts w:hint="eastAsia" w:ascii="宋体" w:hAnsi="宋体"/>
          <w:b/>
          <w:bCs/>
          <w:sz w:val="48"/>
        </w:rPr>
        <w:t>应用示范工程</w:t>
      </w:r>
      <w:bookmarkStart w:id="0" w:name="_GoBack"/>
      <w:bookmarkEnd w:id="0"/>
      <w:r>
        <w:rPr>
          <w:rFonts w:hint="eastAsia" w:ascii="宋体" w:hAnsi="宋体"/>
          <w:b/>
          <w:bCs/>
          <w:sz w:val="48"/>
        </w:rPr>
        <w:t>申报书</w:t>
      </w:r>
    </w:p>
    <w:p>
      <w:pPr>
        <w:jc w:val="center"/>
        <w:rPr>
          <w:rFonts w:ascii="宋体" w:hAnsi="宋体"/>
          <w:b/>
          <w:bCs/>
          <w:sz w:val="52"/>
        </w:rPr>
      </w:pPr>
    </w:p>
    <w:p>
      <w:pPr>
        <w:jc w:val="center"/>
        <w:rPr>
          <w:rFonts w:hint="eastAsia" w:ascii="宋体" w:hAnsi="宋体"/>
          <w:b/>
          <w:bCs/>
          <w:sz w:val="52"/>
        </w:rPr>
      </w:pPr>
    </w:p>
    <w:p>
      <w:pPr>
        <w:jc w:val="center"/>
        <w:rPr>
          <w:rFonts w:hint="eastAsia" w:ascii="宋体" w:hAnsi="宋体"/>
          <w:b/>
          <w:bCs/>
          <w:sz w:val="52"/>
        </w:rPr>
      </w:pPr>
    </w:p>
    <w:p>
      <w:pPr>
        <w:spacing w:line="720" w:lineRule="auto"/>
        <w:ind w:firstLine="360" w:firstLineChars="100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示范工程名称：</w:t>
      </w:r>
    </w:p>
    <w:p>
      <w:pPr>
        <w:spacing w:line="720" w:lineRule="auto"/>
        <w:ind w:firstLine="360" w:firstLineChars="100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申 报  单 位：</w:t>
      </w:r>
    </w:p>
    <w:p>
      <w:pPr>
        <w:spacing w:line="720" w:lineRule="auto"/>
        <w:ind w:firstLine="360" w:firstLineChars="100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申 报  时 间：</w:t>
      </w:r>
    </w:p>
    <w:p>
      <w:pPr>
        <w:ind w:firstLine="1606" w:firstLineChars="500"/>
        <w:jc w:val="center"/>
        <w:rPr>
          <w:rFonts w:hint="eastAsia" w:ascii="宋体" w:hAnsi="宋体"/>
          <w:b/>
          <w:bCs/>
          <w:sz w:val="32"/>
        </w:rPr>
      </w:pPr>
    </w:p>
    <w:p>
      <w:pPr>
        <w:ind w:firstLine="1606" w:firstLineChars="500"/>
        <w:jc w:val="center"/>
        <w:rPr>
          <w:rFonts w:hint="eastAsia" w:ascii="宋体" w:hAnsi="宋体"/>
          <w:b/>
          <w:bCs/>
          <w:sz w:val="32"/>
        </w:rPr>
      </w:pPr>
    </w:p>
    <w:p>
      <w:pPr>
        <w:ind w:firstLine="1606" w:firstLineChars="500"/>
        <w:jc w:val="center"/>
        <w:rPr>
          <w:ins w:id="0" w:author="刘煜" w:date="2021-01-21T11:21:00Z"/>
          <w:rFonts w:hint="eastAsia" w:ascii="宋体" w:hAnsi="宋体"/>
          <w:b/>
          <w:bCs/>
          <w:sz w:val="32"/>
        </w:rPr>
      </w:pPr>
    </w:p>
    <w:p>
      <w:pPr>
        <w:ind w:firstLine="1606" w:firstLineChars="500"/>
        <w:jc w:val="center"/>
        <w:rPr>
          <w:ins w:id="1" w:author="刘煜" w:date="2021-01-21T11:21:00Z"/>
          <w:rFonts w:hint="eastAsia" w:ascii="宋体" w:hAnsi="宋体"/>
          <w:b/>
          <w:bCs/>
          <w:sz w:val="32"/>
        </w:rPr>
      </w:pPr>
    </w:p>
    <w:p>
      <w:pPr>
        <w:ind w:firstLine="1606" w:firstLineChars="500"/>
        <w:jc w:val="center"/>
        <w:rPr>
          <w:rFonts w:hint="eastAsia" w:ascii="宋体" w:hAnsi="宋体"/>
          <w:b/>
          <w:bCs/>
          <w:sz w:val="32"/>
        </w:rPr>
      </w:pPr>
    </w:p>
    <w:p>
      <w:pPr>
        <w:ind w:firstLine="1606" w:firstLineChars="500"/>
        <w:jc w:val="center"/>
        <w:rPr>
          <w:rFonts w:hint="eastAsia" w:ascii="宋体" w:hAnsi="宋体"/>
          <w:b/>
          <w:bCs/>
          <w:sz w:val="32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二O二一年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257"/>
        <w:gridCol w:w="1083"/>
        <w:gridCol w:w="416"/>
        <w:gridCol w:w="844"/>
        <w:gridCol w:w="956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工程项目名称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工程项目建筑面积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开工日期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申报单位名称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申报单位负责人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工程项目技术负责人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6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一、项目概况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二、拟推广新技术名称、应用部位及应用数量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7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三、拟组织攻关和创新的技术及内容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四、项目进度计划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五、预期经济效益和社会效益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</w:rPr>
            </w:pPr>
          </w:p>
          <w:p>
            <w:pPr>
              <w:ind w:firstLine="8120" w:firstLineChars="2900"/>
              <w:rPr>
                <w:rFonts w:hint="eastAsia" w:ascii="宋体" w:hAnsi="宋体"/>
                <w:sz w:val="28"/>
              </w:rPr>
            </w:pPr>
          </w:p>
          <w:p>
            <w:pPr>
              <w:ind w:firstLine="7140" w:firstLineChars="25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（公章）</w:t>
            </w:r>
          </w:p>
          <w:p>
            <w:pPr>
              <w:ind w:firstLine="6580" w:firstLineChars="23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主管单位意见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8120" w:firstLineChars="2900"/>
              <w:rPr>
                <w:rFonts w:hint="eastAsia" w:ascii="宋体" w:hAnsi="宋体"/>
                <w:sz w:val="28"/>
              </w:rPr>
            </w:pPr>
          </w:p>
          <w:p>
            <w:pPr>
              <w:ind w:firstLine="8120" w:firstLineChars="2900"/>
              <w:rPr>
                <w:rFonts w:hint="eastAsia" w:ascii="宋体" w:hAnsi="宋体"/>
                <w:sz w:val="28"/>
              </w:rPr>
            </w:pPr>
          </w:p>
          <w:p>
            <w:pPr>
              <w:ind w:firstLine="7000" w:firstLineChars="25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项目所在地州市住房和城乡建设主管部门意见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ind w:firstLine="7000" w:firstLineChars="2500"/>
              <w:rPr>
                <w:rFonts w:hint="eastAsia" w:ascii="宋体" w:hAnsi="宋体"/>
                <w:sz w:val="28"/>
              </w:rPr>
            </w:pPr>
          </w:p>
          <w:p>
            <w:pPr>
              <w:ind w:firstLine="7000" w:firstLineChars="2500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7000" w:firstLineChars="25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　　　　　　　　　　　              年　　月　　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煜">
    <w15:presenceInfo w15:providerId="None" w15:userId="刘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RmYTYxYmM1YmU4NmRmZmM2ZDIxZjU0YzJkOTFhYjcifQ=="/>
  </w:docVars>
  <w:rsids>
    <w:rsidRoot w:val="61C52EE8"/>
    <w:rsid w:val="10BF47D7"/>
    <w:rsid w:val="235C0ABD"/>
    <w:rsid w:val="239C3D94"/>
    <w:rsid w:val="2C3D54A6"/>
    <w:rsid w:val="2F4B3D98"/>
    <w:rsid w:val="33B83B9A"/>
    <w:rsid w:val="33F2CE51"/>
    <w:rsid w:val="359719DF"/>
    <w:rsid w:val="3FE7A1C7"/>
    <w:rsid w:val="496315CE"/>
    <w:rsid w:val="561F0D5A"/>
    <w:rsid w:val="56AFF4F1"/>
    <w:rsid w:val="5A0709C0"/>
    <w:rsid w:val="5B795477"/>
    <w:rsid w:val="61C52EE8"/>
    <w:rsid w:val="6A7F6896"/>
    <w:rsid w:val="6FEBF9B4"/>
    <w:rsid w:val="70560959"/>
    <w:rsid w:val="74627585"/>
    <w:rsid w:val="75E14175"/>
    <w:rsid w:val="77EFFB16"/>
    <w:rsid w:val="78104B1D"/>
    <w:rsid w:val="7EEED2C2"/>
    <w:rsid w:val="7F7F5CE7"/>
    <w:rsid w:val="9FDFA9F1"/>
    <w:rsid w:val="D9F99134"/>
    <w:rsid w:val="DDFDBE80"/>
    <w:rsid w:val="DFBF35B7"/>
    <w:rsid w:val="FADF3B0D"/>
    <w:rsid w:val="FFCF5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xxzxsoft</Company>
  <Pages>9</Pages>
  <Words>942</Words>
  <Characters>1020</Characters>
  <Lines>0</Lines>
  <Paragraphs>0</Paragraphs>
  <TotalTime>0</TotalTime>
  <ScaleCrop>false</ScaleCrop>
  <LinksUpToDate>false</LinksUpToDate>
  <CharactersWithSpaces>1161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2021-01-09T18:44:00Z</dcterms:created>
  <dc:creator>系统管理员</dc:creator>
  <cp:lastModifiedBy>greatwall</cp:lastModifiedBy>
  <dcterms:modified xsi:type="dcterms:W3CDTF">2024-03-26T15:52:15Z</dcterms:modified>
  <dc:title>关于组织申报自治区建筑业新技术应用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418738819F9B482799A30DE63E39D049_13</vt:lpwstr>
  </property>
</Properties>
</file>